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61B9" w14:textId="7FCB064F" w:rsidR="00C238F4" w:rsidRPr="00C238F4" w:rsidRDefault="00C238F4" w:rsidP="00C238F4">
      <w:pPr>
        <w:jc w:val="center"/>
        <w:rPr>
          <w:rFonts w:ascii="Calibri" w:hAnsi="Calibri" w:cs="Calibri"/>
          <w:b/>
          <w:sz w:val="22"/>
          <w:szCs w:val="22"/>
        </w:rPr>
      </w:pPr>
      <w:r w:rsidRPr="00C238F4">
        <w:rPr>
          <w:rFonts w:ascii="Calibri" w:hAnsi="Calibri" w:cs="Calibri"/>
          <w:b/>
          <w:sz w:val="22"/>
          <w:szCs w:val="22"/>
        </w:rPr>
        <w:t>ANEXO II</w:t>
      </w:r>
    </w:p>
    <w:p w14:paraId="7E0B6B12" w14:textId="77777777" w:rsidR="00C238F4" w:rsidRPr="00C238F4" w:rsidRDefault="00C238F4" w:rsidP="00C238F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65FE4B" w14:textId="6AE830DE" w:rsidR="00C238F4" w:rsidRPr="00C238F4" w:rsidRDefault="00C238F4" w:rsidP="00C238F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ESQUEMA </w:t>
      </w:r>
      <w:r w:rsidR="00416D5C">
        <w:rPr>
          <w:rFonts w:ascii="Calibri" w:hAnsi="Calibri" w:cs="Calibri"/>
          <w:b/>
          <w:sz w:val="22"/>
          <w:szCs w:val="22"/>
        </w:rPr>
        <w:t>DE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C238F4">
        <w:rPr>
          <w:rFonts w:ascii="Calibri" w:hAnsi="Calibri" w:cs="Calibri"/>
          <w:b/>
          <w:sz w:val="22"/>
          <w:szCs w:val="22"/>
        </w:rPr>
        <w:t>EXECUÇÃO DOS PÁSSAROS</w:t>
      </w:r>
    </w:p>
    <w:p w14:paraId="57D938AB" w14:textId="77777777" w:rsidR="00C238F4" w:rsidRPr="00C238F4" w:rsidRDefault="00C238F4" w:rsidP="00C238F4">
      <w:pPr>
        <w:jc w:val="both"/>
        <w:rPr>
          <w:rFonts w:ascii="Calibri" w:hAnsi="Calibri" w:cs="Calibri"/>
          <w:b/>
          <w:sz w:val="22"/>
          <w:szCs w:val="22"/>
        </w:rPr>
      </w:pPr>
    </w:p>
    <w:p w14:paraId="435FE584" w14:textId="2907A0F9" w:rsidR="00C238F4" w:rsidRDefault="00C238F4" w:rsidP="00C238F4">
      <w:pPr>
        <w:jc w:val="both"/>
        <w:rPr>
          <w:rFonts w:ascii="Calibri" w:hAnsi="Calibri" w:cs="Calibri"/>
          <w:sz w:val="22"/>
          <w:szCs w:val="22"/>
        </w:rPr>
      </w:pPr>
      <w:r w:rsidRPr="00C238F4">
        <w:rPr>
          <w:rFonts w:ascii="Calibri" w:hAnsi="Calibri" w:cs="Calibri"/>
          <w:sz w:val="22"/>
          <w:szCs w:val="22"/>
        </w:rPr>
        <w:t>Os pássaros são de livre criação do ceramista</w:t>
      </w:r>
      <w:r>
        <w:rPr>
          <w:rFonts w:ascii="Calibri" w:hAnsi="Calibri" w:cs="Calibri"/>
          <w:sz w:val="22"/>
          <w:szCs w:val="22"/>
        </w:rPr>
        <w:t xml:space="preserve"> participante</w:t>
      </w:r>
      <w:r w:rsidRPr="00C238F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resguardadas</w:t>
      </w:r>
      <w:r w:rsidRPr="00C238F4">
        <w:rPr>
          <w:rFonts w:ascii="Calibri" w:hAnsi="Calibri" w:cs="Calibri"/>
          <w:sz w:val="22"/>
          <w:szCs w:val="22"/>
        </w:rPr>
        <w:t xml:space="preserve"> as regras dos itens </w:t>
      </w:r>
      <w:r w:rsidR="00614D22">
        <w:rPr>
          <w:rFonts w:ascii="Calibri" w:hAnsi="Calibri" w:cs="Calibri"/>
          <w:sz w:val="22"/>
          <w:szCs w:val="22"/>
        </w:rPr>
        <w:t xml:space="preserve">3.1, </w:t>
      </w:r>
      <w:r w:rsidRPr="00C238F4">
        <w:rPr>
          <w:rFonts w:ascii="Calibri" w:hAnsi="Calibri" w:cs="Calibri"/>
          <w:sz w:val="22"/>
          <w:szCs w:val="22"/>
        </w:rPr>
        <w:t>3.2 e 3.3</w:t>
      </w:r>
      <w:r>
        <w:rPr>
          <w:rFonts w:ascii="Calibri" w:hAnsi="Calibri" w:cs="Calibri"/>
          <w:sz w:val="22"/>
          <w:szCs w:val="22"/>
        </w:rPr>
        <w:t xml:space="preserve"> do Edital do Projeto </w:t>
      </w:r>
      <w:r w:rsidR="00C61A91">
        <w:rPr>
          <w:rFonts w:ascii="Calibri" w:hAnsi="Calibri" w:cs="Calibri"/>
          <w:sz w:val="22"/>
          <w:szCs w:val="22"/>
        </w:rPr>
        <w:t>Avoar</w:t>
      </w:r>
      <w:r>
        <w:rPr>
          <w:rFonts w:ascii="Calibri" w:hAnsi="Calibri" w:cs="Calibri"/>
          <w:sz w:val="22"/>
          <w:szCs w:val="22"/>
        </w:rPr>
        <w:t>, a saber</w:t>
      </w:r>
      <w:r w:rsidRPr="00C238F4">
        <w:rPr>
          <w:rFonts w:ascii="Calibri" w:hAnsi="Calibri" w:cs="Calibri"/>
          <w:sz w:val="22"/>
          <w:szCs w:val="22"/>
        </w:rPr>
        <w:t>:</w:t>
      </w:r>
    </w:p>
    <w:p w14:paraId="7914A4A9" w14:textId="27FDDB4F" w:rsidR="00614D22" w:rsidRDefault="00614D22" w:rsidP="00C238F4">
      <w:pPr>
        <w:jc w:val="both"/>
        <w:rPr>
          <w:rFonts w:ascii="Calibri" w:hAnsi="Calibri" w:cs="Calibri"/>
          <w:sz w:val="22"/>
          <w:szCs w:val="22"/>
        </w:rPr>
      </w:pPr>
    </w:p>
    <w:p w14:paraId="50D33F8A" w14:textId="2F34E8EE" w:rsidR="00614D22" w:rsidRDefault="00614D22" w:rsidP="00DA78E8">
      <w:p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14D22">
        <w:rPr>
          <w:rFonts w:ascii="Calibri" w:hAnsi="Calibri" w:cs="Calibri"/>
          <w:sz w:val="22"/>
          <w:szCs w:val="22"/>
        </w:rPr>
        <w:t>3.1</w:t>
      </w:r>
      <w:r w:rsidR="007B2EC0">
        <w:rPr>
          <w:rFonts w:ascii="Calibri" w:hAnsi="Calibri" w:cs="Calibri"/>
          <w:sz w:val="22"/>
          <w:szCs w:val="22"/>
        </w:rPr>
        <w:tab/>
      </w:r>
      <w:r w:rsidRPr="00614D22">
        <w:rPr>
          <w:rFonts w:ascii="Calibri" w:hAnsi="Calibri" w:cs="Calibri"/>
          <w:sz w:val="22"/>
          <w:szCs w:val="22"/>
        </w:rPr>
        <w:t xml:space="preserve">Poderão ser enviadas de uma a três peças por participante, executadas em cerâmica, não ultrapassando </w:t>
      </w:r>
      <w:r w:rsidR="001D21D1">
        <w:rPr>
          <w:rFonts w:ascii="Calibri" w:hAnsi="Calibri" w:cs="Calibri"/>
          <w:sz w:val="22"/>
          <w:szCs w:val="22"/>
        </w:rPr>
        <w:t>as</w:t>
      </w:r>
      <w:r w:rsidRPr="00614D22">
        <w:rPr>
          <w:rFonts w:ascii="Calibri" w:hAnsi="Calibri" w:cs="Calibri"/>
          <w:sz w:val="22"/>
          <w:szCs w:val="22"/>
        </w:rPr>
        <w:t xml:space="preserve"> dimensões máximas de 25 cm x 25 cm</w:t>
      </w:r>
      <w:r w:rsidR="001D21D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1D21D1">
        <w:rPr>
          <w:rFonts w:ascii="Calibri" w:hAnsi="Calibri" w:cs="Calibri"/>
          <w:sz w:val="22"/>
          <w:szCs w:val="22"/>
        </w:rPr>
        <w:t>com</w:t>
      </w:r>
      <w:r w:rsidRPr="00614D22">
        <w:rPr>
          <w:rFonts w:ascii="Calibri" w:hAnsi="Calibri" w:cs="Calibri"/>
          <w:sz w:val="22"/>
          <w:szCs w:val="22"/>
        </w:rPr>
        <w:t xml:space="preserve"> peso máximo de 500 gramas</w:t>
      </w:r>
      <w:r w:rsidR="001D21D1">
        <w:rPr>
          <w:rFonts w:ascii="Calibri" w:hAnsi="Calibri" w:cs="Calibri"/>
          <w:sz w:val="22"/>
          <w:szCs w:val="22"/>
        </w:rPr>
        <w:t>;</w:t>
      </w:r>
    </w:p>
    <w:p w14:paraId="20E8C116" w14:textId="77777777" w:rsidR="00C238F4" w:rsidRPr="00C238F4" w:rsidRDefault="00C238F4" w:rsidP="00C238F4">
      <w:pPr>
        <w:jc w:val="both"/>
        <w:rPr>
          <w:rFonts w:ascii="Calibri" w:hAnsi="Calibri" w:cs="Calibri"/>
          <w:sz w:val="22"/>
          <w:szCs w:val="22"/>
        </w:rPr>
      </w:pPr>
    </w:p>
    <w:p w14:paraId="50F4DA49" w14:textId="24C5F72E" w:rsidR="00C238F4" w:rsidRPr="00C238F4" w:rsidRDefault="00C238F4" w:rsidP="00DA78E8">
      <w:pPr>
        <w:spacing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3.2</w:t>
      </w:r>
      <w:r w:rsidR="007B2EC0">
        <w:rPr>
          <w:rFonts w:ascii="Calibri" w:hAnsi="Calibri" w:cs="Calibri"/>
          <w:sz w:val="22"/>
          <w:szCs w:val="22"/>
        </w:rPr>
        <w:tab/>
      </w:r>
      <w:r w:rsidRPr="00C238F4">
        <w:rPr>
          <w:rFonts w:ascii="Calibri" w:hAnsi="Calibri" w:cs="Calibri"/>
          <w:sz w:val="22"/>
          <w:szCs w:val="22"/>
        </w:rPr>
        <w:t xml:space="preserve">Os </w:t>
      </w:r>
      <w:r w:rsidR="00C61A91">
        <w:rPr>
          <w:rFonts w:ascii="Calibri" w:hAnsi="Calibri" w:cs="Calibri"/>
          <w:sz w:val="22"/>
          <w:szCs w:val="22"/>
        </w:rPr>
        <w:t>p</w:t>
      </w:r>
      <w:r w:rsidRPr="00C238F4">
        <w:rPr>
          <w:rFonts w:ascii="Calibri" w:hAnsi="Calibri" w:cs="Calibri"/>
          <w:sz w:val="22"/>
          <w:szCs w:val="22"/>
        </w:rPr>
        <w:t xml:space="preserve">ássaros deverão estar em posição de voo, sendo de livre criação e execução do artista ceramista, podendo ser em alta ou baixa temperatura, </w:t>
      </w:r>
      <w:r w:rsidR="001D21D1">
        <w:rPr>
          <w:rFonts w:ascii="Calibri" w:hAnsi="Calibri" w:cs="Calibri"/>
          <w:sz w:val="22"/>
          <w:szCs w:val="22"/>
        </w:rPr>
        <w:t>esmaltados</w:t>
      </w:r>
      <w:r w:rsidRPr="00C238F4">
        <w:rPr>
          <w:rFonts w:ascii="Calibri" w:hAnsi="Calibri" w:cs="Calibri"/>
          <w:sz w:val="22"/>
          <w:szCs w:val="22"/>
        </w:rPr>
        <w:t xml:space="preserve"> ou não, observando que estarão sujeitos a intempéries</w:t>
      </w:r>
      <w:r>
        <w:rPr>
          <w:rFonts w:ascii="Calibri" w:hAnsi="Calibri" w:cs="Calibri"/>
          <w:sz w:val="22"/>
          <w:szCs w:val="22"/>
        </w:rPr>
        <w:t>; e</w:t>
      </w:r>
      <w:del w:id="0" w:author="Reestructure Traduções" w:date="2021-05-21T13:44:00Z">
        <w:r w:rsidDel="001D21D1">
          <w:rPr>
            <w:rFonts w:ascii="Calibri" w:hAnsi="Calibri" w:cs="Calibri"/>
            <w:sz w:val="22"/>
            <w:szCs w:val="22"/>
          </w:rPr>
          <w:delText xml:space="preserve"> </w:delText>
        </w:r>
      </w:del>
    </w:p>
    <w:p w14:paraId="4E38BFCF" w14:textId="77777777" w:rsidR="00C238F4" w:rsidRDefault="00C238F4" w:rsidP="00C238F4">
      <w:p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5C66FA7C" w14:textId="59A878F3" w:rsidR="00C238F4" w:rsidRPr="00C238F4" w:rsidRDefault="00C238F4" w:rsidP="00DA78E8">
      <w:pPr>
        <w:spacing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</w:t>
      </w:r>
      <w:r w:rsidR="007B2EC0">
        <w:rPr>
          <w:rFonts w:ascii="Calibri" w:hAnsi="Calibri" w:cs="Calibri"/>
          <w:sz w:val="22"/>
          <w:szCs w:val="22"/>
        </w:rPr>
        <w:tab/>
      </w:r>
      <w:r w:rsidRPr="00C238F4">
        <w:rPr>
          <w:rFonts w:ascii="Calibri" w:hAnsi="Calibri" w:cs="Calibri"/>
          <w:sz w:val="22"/>
          <w:szCs w:val="22"/>
        </w:rPr>
        <w:t>No corpo de cada pássaro deverá ser gravad</w:t>
      </w:r>
      <w:r w:rsidR="000B7DA1">
        <w:rPr>
          <w:rFonts w:ascii="Calibri" w:hAnsi="Calibri" w:cs="Calibri"/>
          <w:sz w:val="22"/>
          <w:szCs w:val="22"/>
        </w:rPr>
        <w:t>a</w:t>
      </w:r>
      <w:r w:rsidRPr="00C238F4">
        <w:rPr>
          <w:rFonts w:ascii="Calibri" w:hAnsi="Calibri" w:cs="Calibri"/>
          <w:sz w:val="22"/>
          <w:szCs w:val="22"/>
        </w:rPr>
        <w:t>, de forma legível, uma mensagem</w:t>
      </w:r>
      <w:r w:rsidR="000B7DA1">
        <w:rPr>
          <w:rFonts w:ascii="Calibri" w:hAnsi="Calibri" w:cs="Calibri"/>
          <w:sz w:val="22"/>
          <w:szCs w:val="22"/>
        </w:rPr>
        <w:t xml:space="preserve"> positiva</w:t>
      </w:r>
      <w:r w:rsidRPr="00C238F4">
        <w:rPr>
          <w:rFonts w:ascii="Calibri" w:hAnsi="Calibri" w:cs="Calibri"/>
          <w:sz w:val="22"/>
          <w:szCs w:val="22"/>
        </w:rPr>
        <w:t xml:space="preserve"> expressando afeto ao próximo, podendo ser uma palavra ou frase curta, mantendo o idioma português</w:t>
      </w:r>
      <w:r w:rsidR="000B7DA1">
        <w:rPr>
          <w:rFonts w:ascii="Calibri" w:hAnsi="Calibri" w:cs="Calibri"/>
          <w:sz w:val="22"/>
          <w:szCs w:val="22"/>
        </w:rPr>
        <w:t xml:space="preserve"> ou espanhol</w:t>
      </w:r>
      <w:r w:rsidRPr="00C238F4">
        <w:rPr>
          <w:rFonts w:ascii="Calibri" w:hAnsi="Calibri" w:cs="Calibri"/>
          <w:sz w:val="22"/>
          <w:szCs w:val="22"/>
        </w:rPr>
        <w:t>.</w:t>
      </w:r>
    </w:p>
    <w:p w14:paraId="10A9D7BD" w14:textId="77777777" w:rsidR="00C238F4" w:rsidRDefault="00C238F4" w:rsidP="00C238F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183BCF" w14:textId="77777777" w:rsidR="005934B1" w:rsidRDefault="005934B1" w:rsidP="00C238F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A44A53" w14:textId="1BD8C675" w:rsidR="00C238F4" w:rsidRPr="00C238F4" w:rsidRDefault="00C238F4" w:rsidP="00C238F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38F4">
        <w:rPr>
          <w:rFonts w:ascii="Calibri" w:hAnsi="Calibri" w:cs="Calibri"/>
          <w:sz w:val="22"/>
          <w:szCs w:val="22"/>
        </w:rPr>
        <w:t xml:space="preserve">Esquema </w:t>
      </w:r>
      <w:r w:rsidR="00416D5C">
        <w:rPr>
          <w:rFonts w:ascii="Calibri" w:hAnsi="Calibri" w:cs="Calibri"/>
          <w:sz w:val="22"/>
          <w:szCs w:val="22"/>
        </w:rPr>
        <w:t>de</w:t>
      </w:r>
      <w:r w:rsidRPr="00C238F4">
        <w:rPr>
          <w:rFonts w:ascii="Calibri" w:hAnsi="Calibri" w:cs="Calibri"/>
          <w:sz w:val="22"/>
          <w:szCs w:val="22"/>
        </w:rPr>
        <w:t xml:space="preserve"> Execução:</w:t>
      </w:r>
    </w:p>
    <w:p w14:paraId="3AC445D8" w14:textId="77777777" w:rsidR="00C238F4" w:rsidRDefault="00C238F4" w:rsidP="00C238F4">
      <w:pPr>
        <w:spacing w:line="276" w:lineRule="auto"/>
        <w:ind w:right="-518"/>
        <w:jc w:val="both"/>
        <w:rPr>
          <w:rFonts w:cstheme="minorHAnsi"/>
        </w:rPr>
      </w:pPr>
    </w:p>
    <w:p w14:paraId="16B83455" w14:textId="77777777" w:rsidR="00C238F4" w:rsidRDefault="00C238F4" w:rsidP="00C238F4"/>
    <w:p w14:paraId="0BD5566F" w14:textId="37733E1C" w:rsidR="00561ADB" w:rsidRPr="00960123" w:rsidRDefault="00614D22" w:rsidP="003104D2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3614036" wp14:editId="74E95BCA">
            <wp:extent cx="5400040" cy="32689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ADB" w:rsidRPr="00960123" w:rsidSect="003104D2">
      <w:headerReference w:type="default" r:id="rId9"/>
      <w:footerReference w:type="even" r:id="rId10"/>
      <w:footerReference w:type="default" r:id="rId11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FABD" w14:textId="77777777" w:rsidR="004609AB" w:rsidRDefault="004609AB">
      <w:r>
        <w:separator/>
      </w:r>
    </w:p>
  </w:endnote>
  <w:endnote w:type="continuationSeparator" w:id="0">
    <w:p w14:paraId="47CBA55B" w14:textId="77777777" w:rsidR="004609AB" w:rsidRDefault="0046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02B9" w14:textId="77777777" w:rsidR="004609AB" w:rsidRDefault="004609AB">
      <w:r>
        <w:separator/>
      </w:r>
    </w:p>
  </w:footnote>
  <w:footnote w:type="continuationSeparator" w:id="0">
    <w:p w14:paraId="395E8131" w14:textId="77777777" w:rsidR="004609AB" w:rsidRDefault="0046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estructure Traduções">
    <w15:presenceInfo w15:providerId="None" w15:userId="Reestructure Traduçõ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B7DA1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9075B"/>
    <w:rsid w:val="00190921"/>
    <w:rsid w:val="00191071"/>
    <w:rsid w:val="00192C98"/>
    <w:rsid w:val="0019305A"/>
    <w:rsid w:val="00195204"/>
    <w:rsid w:val="00195223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1D1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53844"/>
    <w:rsid w:val="00260F03"/>
    <w:rsid w:val="002613DC"/>
    <w:rsid w:val="002614DE"/>
    <w:rsid w:val="0026487F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B6A2B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4618A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16D5C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163A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09AB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6C9F"/>
    <w:rsid w:val="00577162"/>
    <w:rsid w:val="00580B67"/>
    <w:rsid w:val="00583287"/>
    <w:rsid w:val="005846E1"/>
    <w:rsid w:val="00584F3E"/>
    <w:rsid w:val="00592837"/>
    <w:rsid w:val="005934B1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42C4"/>
    <w:rsid w:val="00605368"/>
    <w:rsid w:val="006068AE"/>
    <w:rsid w:val="006074E8"/>
    <w:rsid w:val="006122B1"/>
    <w:rsid w:val="00614D22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1A3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11E7"/>
    <w:rsid w:val="00775B12"/>
    <w:rsid w:val="007764CD"/>
    <w:rsid w:val="00776E6F"/>
    <w:rsid w:val="00777453"/>
    <w:rsid w:val="00777BCF"/>
    <w:rsid w:val="00780A1A"/>
    <w:rsid w:val="00782235"/>
    <w:rsid w:val="00783645"/>
    <w:rsid w:val="007846CC"/>
    <w:rsid w:val="007916F0"/>
    <w:rsid w:val="007A1E38"/>
    <w:rsid w:val="007A5239"/>
    <w:rsid w:val="007A6403"/>
    <w:rsid w:val="007A7646"/>
    <w:rsid w:val="007B0091"/>
    <w:rsid w:val="007B11FC"/>
    <w:rsid w:val="007B1C87"/>
    <w:rsid w:val="007B2840"/>
    <w:rsid w:val="007B2EC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A91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7A58"/>
    <w:rsid w:val="00D30B41"/>
    <w:rsid w:val="00D3227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A78E8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5A23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C017-0273-4D1E-9ACB-796AF924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cnobrega</cp:lastModifiedBy>
  <cp:revision>2</cp:revision>
  <cp:lastPrinted>2014-07-01T19:37:00Z</cp:lastPrinted>
  <dcterms:created xsi:type="dcterms:W3CDTF">2021-05-23T21:10:00Z</dcterms:created>
  <dcterms:modified xsi:type="dcterms:W3CDTF">2021-05-23T21:10:00Z</dcterms:modified>
</cp:coreProperties>
</file>